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475A" w14:textId="4E76638A" w:rsidR="00286BB6" w:rsidRPr="00286BB6" w:rsidRDefault="00286BB6" w:rsidP="00286BB6">
      <w:pPr>
        <w:framePr w:hSpace="141" w:wrap="around" w:vAnchor="text" w:hAnchor="margin" w:xAlign="center" w:y="1"/>
        <w:widowControl/>
        <w:autoSpaceDE/>
        <w:autoSpaceDN/>
        <w:rPr>
          <w:sz w:val="24"/>
          <w:szCs w:val="24"/>
          <w:lang w:val="pl-PL" w:eastAsia="pl-PL"/>
        </w:rPr>
      </w:pPr>
      <w:r w:rsidRPr="00286BB6">
        <w:rPr>
          <w:sz w:val="24"/>
          <w:szCs w:val="24"/>
          <w:lang w:val="pl-PL" w:eastAsia="pl-PL"/>
        </w:rPr>
        <w:fldChar w:fldCharType="begin"/>
      </w:r>
      <w:r w:rsidR="00AE67F2">
        <w:rPr>
          <w:sz w:val="24"/>
          <w:szCs w:val="24"/>
          <w:lang w:val="pl-PL" w:eastAsia="pl-PL"/>
        </w:rPr>
        <w:instrText xml:space="preserve"> INCLUDEPICTURE "C:\\var\\folders\\dj\\59b5d7516853b6v8j0ydcgv80000gn\\T\\com.microsoft.Word\\WebArchiveCopyPasteTempFiles\\logo-tarcza-black_150x150_mm_0.jpg" \* MERGEFORMAT </w:instrText>
      </w:r>
      <w:r w:rsidRPr="00286BB6">
        <w:rPr>
          <w:sz w:val="24"/>
          <w:szCs w:val="24"/>
          <w:lang w:val="pl-PL" w:eastAsia="pl-PL"/>
        </w:rPr>
        <w:fldChar w:fldCharType="end"/>
      </w:r>
    </w:p>
    <w:p w14:paraId="0B69F545" w14:textId="77777777" w:rsidR="00060B9A" w:rsidRPr="00060B9A" w:rsidRDefault="00060B9A" w:rsidP="00060B9A">
      <w:pPr>
        <w:framePr w:hSpace="141" w:wrap="around" w:vAnchor="text" w:hAnchor="page" w:x="940" w:y="-573"/>
        <w:widowControl/>
        <w:autoSpaceDE/>
        <w:autoSpaceDN/>
        <w:jc w:val="center"/>
        <w:rPr>
          <w:b/>
          <w:bCs/>
          <w:sz w:val="28"/>
          <w:szCs w:val="28"/>
          <w:lang w:val="pl-PL"/>
        </w:rPr>
      </w:pPr>
      <w:r w:rsidRPr="00060B9A">
        <w:rPr>
          <w:b/>
          <w:bCs/>
          <w:sz w:val="28"/>
          <w:szCs w:val="28"/>
          <w:lang w:val="pl-PL"/>
        </w:rPr>
        <w:t xml:space="preserve">DIVABIOTA </w:t>
      </w:r>
    </w:p>
    <w:p w14:paraId="17DB87DB" w14:textId="7AF3022C" w:rsidR="00D85F4C" w:rsidRPr="00210566" w:rsidRDefault="00060B9A" w:rsidP="00060B9A">
      <w:pPr>
        <w:framePr w:hSpace="141" w:wrap="around" w:vAnchor="text" w:hAnchor="page" w:x="940" w:y="-573"/>
        <w:widowControl/>
        <w:autoSpaceDE/>
        <w:autoSpaceDN/>
        <w:jc w:val="center"/>
        <w:rPr>
          <w:b/>
          <w:bCs/>
          <w:sz w:val="28"/>
          <w:szCs w:val="28"/>
          <w:lang w:val="pl-PL"/>
        </w:rPr>
      </w:pPr>
      <w:r w:rsidRPr="00060B9A">
        <w:rPr>
          <w:b/>
          <w:bCs/>
          <w:sz w:val="28"/>
          <w:szCs w:val="28"/>
          <w:lang w:val="pl-PL"/>
        </w:rPr>
        <w:t>dermokosmetyk wspierający kondycję mikrobioty skóry</w:t>
      </w:r>
    </w:p>
    <w:p w14:paraId="18393273" w14:textId="7CE5D2F9" w:rsidR="008414F8" w:rsidRPr="006F2171" w:rsidRDefault="008414F8" w:rsidP="00060B9A">
      <w:pPr>
        <w:framePr w:hSpace="141" w:wrap="around" w:vAnchor="text" w:hAnchor="page" w:x="940" w:y="-573"/>
        <w:widowControl/>
        <w:autoSpaceDE/>
        <w:autoSpaceDN/>
        <w:rPr>
          <w:sz w:val="24"/>
          <w:szCs w:val="24"/>
          <w:lang w:val="pl-PL" w:eastAsia="pl-PL"/>
        </w:rPr>
      </w:pPr>
      <w:r w:rsidRPr="006F2171">
        <w:rPr>
          <w:sz w:val="24"/>
          <w:szCs w:val="24"/>
          <w:lang w:val="pl-PL" w:eastAsia="pl-PL"/>
        </w:rPr>
        <w:fldChar w:fldCharType="begin"/>
      </w:r>
      <w:r w:rsidR="00AE67F2">
        <w:rPr>
          <w:sz w:val="24"/>
          <w:szCs w:val="24"/>
          <w:lang w:val="pl-PL" w:eastAsia="pl-PL"/>
        </w:rPr>
        <w:instrText xml:space="preserve"> INCLUDEPICTURE "C:\\var\\folders\\dj\\59b5d7516853b6v8j0ydcgv80000gn\\T\\com.microsoft.Word\\WebArchiveCopyPasteTempFiles\\godlo_15_x_15_przezroczyste_tlo_0.png" \* MERGEFORMAT </w:instrText>
      </w:r>
      <w:r w:rsidRPr="006F2171">
        <w:rPr>
          <w:sz w:val="24"/>
          <w:szCs w:val="24"/>
          <w:lang w:val="pl-PL" w:eastAsia="pl-PL"/>
        </w:rPr>
        <w:fldChar w:fldCharType="end"/>
      </w:r>
    </w:p>
    <w:p w14:paraId="775B5FE8" w14:textId="2E618C56" w:rsidR="00B23D17" w:rsidRPr="00FD07D9" w:rsidRDefault="00152D61" w:rsidP="00F2399B">
      <w:pPr>
        <w:spacing w:before="90"/>
        <w:rPr>
          <w:b/>
          <w:lang w:val="pl-PL"/>
        </w:rPr>
      </w:pPr>
      <w:r w:rsidRPr="00FD07D9">
        <w:rPr>
          <w:b/>
          <w:lang w:val="pl-PL"/>
        </w:rPr>
        <w:t>Opis technologii:</w:t>
      </w:r>
    </w:p>
    <w:p w14:paraId="077B41CB" w14:textId="7BFC9736" w:rsidR="00B23D17" w:rsidRPr="00F2399B" w:rsidRDefault="00060B9A" w:rsidP="00D85F4C">
      <w:pPr>
        <w:spacing w:before="120"/>
        <w:ind w:right="116" w:firstLine="416"/>
        <w:jc w:val="both"/>
        <w:rPr>
          <w:bCs/>
          <w:lang w:val="pl-PL"/>
        </w:rPr>
      </w:pPr>
      <w:r w:rsidRPr="00060B9A">
        <w:rPr>
          <w:bCs/>
          <w:lang w:val="pl-PL"/>
        </w:rPr>
        <w:t>DIVABIOTA to dermokosmetyk w postaci kremu oparty o unikalną formulację zawierającą postbiotyczny metabolit produkowany przez mikrobiotę jelitową człowieka – urolitynę A. Kosmetyk ma zastosowanie w profilaktyce stanów zapalnych oraz w utrzymywaniu prawidłowej kondycji mikrobioty skóry człowieka. Przeprowadzone badania in vitro wykazały, że urolityna A w sposób znaczący ogranicza stan zapalny skóry (keratynocytów) wywołany poprzez stymulację czynnikami pochodzenia bakteryjnego. Przeprowadzone badania ex vivo wykazały pozytywny wpływ urolityny A na skład mikrobioty skóry zdrowych osób poprzez zwiększenie liczebności i bioróżnorodność mikrobioty występującej na powierzchni</w:t>
      </w:r>
      <w:r>
        <w:rPr>
          <w:bCs/>
          <w:lang w:val="pl-PL"/>
        </w:rPr>
        <w:t xml:space="preserve"> skóry</w:t>
      </w:r>
      <w:r w:rsidR="00D85F4C" w:rsidRPr="00D85F4C">
        <w:rPr>
          <w:bCs/>
          <w:lang w:val="pl-PL"/>
        </w:rPr>
        <w:t>.</w:t>
      </w:r>
    </w:p>
    <w:p w14:paraId="1E97BBA0" w14:textId="77777777" w:rsidR="00B23D17" w:rsidRPr="00FD07D9" w:rsidRDefault="00B23D17">
      <w:pPr>
        <w:pStyle w:val="Tekstpodstawowy"/>
        <w:rPr>
          <w:sz w:val="22"/>
          <w:szCs w:val="22"/>
          <w:lang w:val="pl-PL"/>
        </w:rPr>
      </w:pPr>
    </w:p>
    <w:p w14:paraId="3E05A96A" w14:textId="77777777" w:rsidR="00B23D17" w:rsidRPr="00FD07D9" w:rsidRDefault="00152D61" w:rsidP="00F2399B">
      <w:pPr>
        <w:pStyle w:val="Nagwek1"/>
        <w:spacing w:before="159" w:line="276" w:lineRule="exact"/>
        <w:ind w:left="0"/>
        <w:rPr>
          <w:sz w:val="22"/>
          <w:szCs w:val="22"/>
          <w:lang w:val="pl-PL"/>
        </w:rPr>
      </w:pPr>
      <w:r w:rsidRPr="00FD07D9">
        <w:rPr>
          <w:sz w:val="22"/>
          <w:szCs w:val="22"/>
          <w:lang w:val="pl-PL"/>
        </w:rPr>
        <w:t>Korzyści z</w:t>
      </w:r>
      <w:r w:rsidRPr="00FD07D9">
        <w:rPr>
          <w:spacing w:val="-3"/>
          <w:sz w:val="22"/>
          <w:szCs w:val="22"/>
          <w:lang w:val="pl-PL"/>
        </w:rPr>
        <w:t xml:space="preserve"> </w:t>
      </w:r>
      <w:r w:rsidRPr="00FD07D9">
        <w:rPr>
          <w:sz w:val="22"/>
          <w:szCs w:val="22"/>
          <w:lang w:val="pl-PL"/>
        </w:rPr>
        <w:t>zastosowania:</w:t>
      </w:r>
    </w:p>
    <w:p w14:paraId="1179F339" w14:textId="7D937B83" w:rsidR="00D85F4C" w:rsidRDefault="00060B9A" w:rsidP="00D85F4C">
      <w:pPr>
        <w:pStyle w:val="Akapitzlist"/>
        <w:numPr>
          <w:ilvl w:val="0"/>
          <w:numId w:val="6"/>
        </w:numPr>
        <w:contextualSpacing/>
        <w:jc w:val="both"/>
        <w:rPr>
          <w:color w:val="000000" w:themeColor="text1"/>
          <w:lang w:val="pl-PL"/>
        </w:rPr>
      </w:pPr>
      <w:r w:rsidRPr="00060B9A">
        <w:rPr>
          <w:color w:val="000000" w:themeColor="text1"/>
          <w:lang w:val="pl-PL"/>
        </w:rPr>
        <w:t>unikalna formuła dermokosmetyku oparta o wysoce biodostępny metabolit pochodzenia naturalnego</w:t>
      </w:r>
      <w:r w:rsidR="00D85F4C" w:rsidRPr="00D85F4C">
        <w:rPr>
          <w:color w:val="000000" w:themeColor="text1"/>
          <w:lang w:val="pl-PL"/>
        </w:rPr>
        <w:t>,</w:t>
      </w:r>
    </w:p>
    <w:p w14:paraId="6E06B293" w14:textId="654AE62E" w:rsidR="00D85F4C" w:rsidRDefault="00060B9A" w:rsidP="00D85F4C">
      <w:pPr>
        <w:pStyle w:val="Akapitzlist"/>
        <w:numPr>
          <w:ilvl w:val="0"/>
          <w:numId w:val="6"/>
        </w:numPr>
        <w:contextualSpacing/>
        <w:jc w:val="both"/>
        <w:rPr>
          <w:color w:val="000000" w:themeColor="text1"/>
          <w:lang w:val="pl-PL"/>
        </w:rPr>
      </w:pPr>
      <w:r w:rsidRPr="00060B9A">
        <w:rPr>
          <w:color w:val="000000" w:themeColor="text1"/>
          <w:lang w:val="pl-PL"/>
        </w:rPr>
        <w:t>właściwości stymulujące rozwój prawidłowej mikrobioty skóry i poprawiających jej kondycję</w:t>
      </w:r>
      <w:r w:rsidR="00D85F4C">
        <w:rPr>
          <w:color w:val="000000" w:themeColor="text1"/>
          <w:lang w:val="pl-PL"/>
        </w:rPr>
        <w:t>,</w:t>
      </w:r>
    </w:p>
    <w:p w14:paraId="6D892D47" w14:textId="475A1A05" w:rsidR="00B23D17" w:rsidRPr="00D85F4C" w:rsidRDefault="00060B9A" w:rsidP="00D85F4C">
      <w:pPr>
        <w:pStyle w:val="Akapitzlist"/>
        <w:numPr>
          <w:ilvl w:val="0"/>
          <w:numId w:val="6"/>
        </w:numPr>
        <w:contextualSpacing/>
        <w:jc w:val="both"/>
        <w:rPr>
          <w:color w:val="000000" w:themeColor="text1"/>
          <w:lang w:val="pl-PL"/>
        </w:rPr>
      </w:pPr>
      <w:r w:rsidRPr="00060B9A">
        <w:rPr>
          <w:color w:val="000000" w:themeColor="text1"/>
          <w:lang w:val="pl-PL"/>
        </w:rPr>
        <w:t>właściwości przeciwzapalne</w:t>
      </w:r>
      <w:r w:rsidR="001B7F17" w:rsidRPr="00D85F4C">
        <w:rPr>
          <w:color w:val="000000" w:themeColor="text1"/>
          <w:lang w:val="pl-PL"/>
        </w:rPr>
        <w:t xml:space="preserve">. </w:t>
      </w:r>
    </w:p>
    <w:p w14:paraId="429AFA86" w14:textId="77777777" w:rsidR="001B7F17" w:rsidRPr="00FD07D9" w:rsidRDefault="001B7F17" w:rsidP="001B7F17">
      <w:pPr>
        <w:pStyle w:val="Akapitzlist"/>
        <w:tabs>
          <w:tab w:val="left" w:pos="1135"/>
          <w:tab w:val="left" w:pos="1136"/>
        </w:tabs>
        <w:ind w:firstLine="0"/>
        <w:rPr>
          <w:color w:val="000000" w:themeColor="text1"/>
          <w:lang w:val="pl-PL"/>
        </w:rPr>
      </w:pPr>
    </w:p>
    <w:p w14:paraId="4E89B8BA" w14:textId="77777777" w:rsidR="00B23D17" w:rsidRPr="00FD07D9" w:rsidRDefault="00B23D17">
      <w:pPr>
        <w:rPr>
          <w:lang w:val="pl-PL"/>
        </w:rPr>
        <w:sectPr w:rsidR="00B23D17" w:rsidRPr="00FD07D9" w:rsidSect="008414F8">
          <w:headerReference w:type="default" r:id="rId8"/>
          <w:footerReference w:type="default" r:id="rId9"/>
          <w:type w:val="continuous"/>
          <w:pgSz w:w="11910" w:h="16840"/>
          <w:pgMar w:top="1872" w:right="980" w:bottom="280" w:left="820" w:header="0" w:footer="1420" w:gutter="0"/>
          <w:cols w:space="708"/>
        </w:sectPr>
      </w:pPr>
    </w:p>
    <w:p w14:paraId="14808D71" w14:textId="77777777" w:rsidR="00B23D17" w:rsidRPr="00FD07D9" w:rsidRDefault="00152D61" w:rsidP="00F2399B">
      <w:pPr>
        <w:pStyle w:val="Nagwek1"/>
        <w:ind w:left="0"/>
        <w:jc w:val="both"/>
        <w:rPr>
          <w:sz w:val="22"/>
          <w:szCs w:val="22"/>
          <w:lang w:val="pl-PL"/>
        </w:rPr>
      </w:pPr>
      <w:r w:rsidRPr="00FD07D9">
        <w:rPr>
          <w:sz w:val="22"/>
          <w:szCs w:val="22"/>
          <w:lang w:val="pl-PL"/>
        </w:rPr>
        <w:t>Dojrzałość</w:t>
      </w:r>
      <w:r w:rsidRPr="00FD07D9">
        <w:rPr>
          <w:spacing w:val="-1"/>
          <w:sz w:val="22"/>
          <w:szCs w:val="22"/>
          <w:lang w:val="pl-PL"/>
        </w:rPr>
        <w:t xml:space="preserve"> </w:t>
      </w:r>
      <w:r w:rsidRPr="00FD07D9">
        <w:rPr>
          <w:sz w:val="22"/>
          <w:szCs w:val="22"/>
          <w:lang w:val="pl-PL"/>
        </w:rPr>
        <w:t>technologii:</w:t>
      </w:r>
    </w:p>
    <w:p w14:paraId="22BEE1AC" w14:textId="6A0303C9" w:rsidR="00B23D17" w:rsidRPr="00AE67F2" w:rsidRDefault="00060B9A" w:rsidP="00210566">
      <w:pPr>
        <w:pStyle w:val="Tekstpodstawowy"/>
        <w:numPr>
          <w:ilvl w:val="0"/>
          <w:numId w:val="12"/>
        </w:numPr>
        <w:ind w:right="386"/>
        <w:jc w:val="both"/>
        <w:rPr>
          <w:sz w:val="22"/>
          <w:szCs w:val="22"/>
          <w:lang w:val="pl-PL"/>
        </w:rPr>
      </w:pPr>
      <w:r w:rsidRPr="00060B9A">
        <w:rPr>
          <w:sz w:val="22"/>
          <w:szCs w:val="22"/>
          <w:lang w:val="pl-PL"/>
        </w:rPr>
        <w:t xml:space="preserve">TRL 7 - przygotowano dokumentację urolityny A jako surowca kosmetycznego. Opracowano formulację dermokosmetyku – kremu. Przeprowadzono badania ex vivo wpływu urolityny A na mikrobiotę skóry pobraną </w:t>
      </w:r>
      <w:ins w:id="0" w:author="Eliza Konstanciuk" w:date="2022-02-23T11:24:00Z">
        <w:r>
          <w:rPr>
            <w:sz w:val="22"/>
            <w:szCs w:val="22"/>
            <w:lang w:val="pl-PL"/>
          </w:rPr>
          <w:t xml:space="preserve">od </w:t>
        </w:r>
      </w:ins>
      <w:r w:rsidRPr="00060B9A">
        <w:rPr>
          <w:sz w:val="22"/>
          <w:szCs w:val="22"/>
          <w:lang w:val="pl-PL"/>
        </w:rPr>
        <w:t>zdrowych ochotników</w:t>
      </w:r>
      <w:r w:rsidR="00D85F4C">
        <w:rPr>
          <w:sz w:val="22"/>
          <w:szCs w:val="22"/>
          <w:lang w:val="pl-PL"/>
        </w:rPr>
        <w:t>)</w:t>
      </w:r>
      <w:r w:rsidR="00FD07D9" w:rsidRPr="00AE67F2">
        <w:rPr>
          <w:sz w:val="22"/>
          <w:szCs w:val="22"/>
          <w:lang w:val="pl-PL"/>
        </w:rPr>
        <w:t>.</w:t>
      </w:r>
    </w:p>
    <w:p w14:paraId="0FE4511D" w14:textId="77777777" w:rsidR="00B23D17" w:rsidRPr="00FD07D9" w:rsidRDefault="00152D61">
      <w:pPr>
        <w:pStyle w:val="Nagwek1"/>
        <w:rPr>
          <w:sz w:val="22"/>
          <w:szCs w:val="22"/>
          <w:lang w:val="pl-PL"/>
        </w:rPr>
      </w:pPr>
      <w:r w:rsidRPr="00FD07D9">
        <w:rPr>
          <w:b w:val="0"/>
          <w:sz w:val="22"/>
          <w:szCs w:val="22"/>
          <w:lang w:val="pl-PL"/>
        </w:rPr>
        <w:br w:type="column"/>
      </w:r>
      <w:r w:rsidRPr="00FD07D9">
        <w:rPr>
          <w:sz w:val="22"/>
          <w:szCs w:val="22"/>
          <w:lang w:val="pl-PL"/>
        </w:rPr>
        <w:t>Forma współpracy:</w:t>
      </w:r>
    </w:p>
    <w:p w14:paraId="45087FE8" w14:textId="65261842" w:rsidR="00B23D17" w:rsidRDefault="00152D61" w:rsidP="00D85F4C">
      <w:pPr>
        <w:pStyle w:val="Tekstpodstawowy"/>
        <w:numPr>
          <w:ilvl w:val="0"/>
          <w:numId w:val="7"/>
        </w:numPr>
        <w:rPr>
          <w:sz w:val="22"/>
          <w:szCs w:val="22"/>
          <w:lang w:val="pl-PL"/>
        </w:rPr>
      </w:pPr>
      <w:r w:rsidRPr="00AE67F2">
        <w:rPr>
          <w:sz w:val="22"/>
          <w:szCs w:val="22"/>
          <w:lang w:val="pl-PL"/>
        </w:rPr>
        <w:t>umowa</w:t>
      </w:r>
      <w:r w:rsidRPr="00AE67F2">
        <w:rPr>
          <w:spacing w:val="-2"/>
          <w:sz w:val="22"/>
          <w:szCs w:val="22"/>
          <w:lang w:val="pl-PL"/>
        </w:rPr>
        <w:t xml:space="preserve"> </w:t>
      </w:r>
      <w:r w:rsidRPr="00AE67F2">
        <w:rPr>
          <w:sz w:val="22"/>
          <w:szCs w:val="22"/>
          <w:lang w:val="pl-PL"/>
        </w:rPr>
        <w:t>licencji</w:t>
      </w:r>
      <w:r w:rsidR="00D85F4C">
        <w:rPr>
          <w:sz w:val="22"/>
          <w:szCs w:val="22"/>
          <w:lang w:val="pl-PL"/>
        </w:rPr>
        <w:t>,</w:t>
      </w:r>
    </w:p>
    <w:p w14:paraId="017D8D33" w14:textId="06C09585" w:rsidR="00D85F4C" w:rsidRPr="00AE67F2" w:rsidRDefault="00D85F4C" w:rsidP="00D85F4C">
      <w:pPr>
        <w:pStyle w:val="Tekstpodstawowy"/>
        <w:numPr>
          <w:ilvl w:val="0"/>
          <w:numId w:val="7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sprzedaż praw do IP</w:t>
      </w:r>
    </w:p>
    <w:p w14:paraId="721FADDC" w14:textId="77777777" w:rsidR="00B23D17" w:rsidRPr="00FD07D9" w:rsidRDefault="00B23D17">
      <w:pPr>
        <w:rPr>
          <w:lang w:val="pl-PL"/>
        </w:rPr>
        <w:sectPr w:rsidR="00B23D17" w:rsidRPr="00FD07D9" w:rsidSect="006F2171">
          <w:type w:val="continuous"/>
          <w:pgSz w:w="11910" w:h="16840"/>
          <w:pgMar w:top="360" w:right="980" w:bottom="280" w:left="820" w:header="718" w:footer="1420" w:gutter="0"/>
          <w:cols w:num="2" w:space="708" w:equalWidth="0">
            <w:col w:w="5631" w:space="73"/>
            <w:col w:w="4406"/>
          </w:cols>
        </w:sectPr>
      </w:pPr>
    </w:p>
    <w:p w14:paraId="445DD52C" w14:textId="77777777" w:rsidR="00B23D17" w:rsidRPr="00FD07D9" w:rsidRDefault="00B23D17">
      <w:pPr>
        <w:pStyle w:val="Tekstpodstawowy"/>
        <w:spacing w:before="11"/>
        <w:rPr>
          <w:sz w:val="22"/>
          <w:szCs w:val="22"/>
          <w:lang w:val="pl-PL"/>
        </w:rPr>
      </w:pPr>
    </w:p>
    <w:p w14:paraId="5EC7C363" w14:textId="77777777" w:rsidR="00B23D17" w:rsidRPr="00FD07D9" w:rsidRDefault="00B23D17">
      <w:pPr>
        <w:rPr>
          <w:lang w:val="pl-PL"/>
        </w:rPr>
        <w:sectPr w:rsidR="00B23D17" w:rsidRPr="00FD07D9" w:rsidSect="006F2171">
          <w:type w:val="continuous"/>
          <w:pgSz w:w="11910" w:h="16840"/>
          <w:pgMar w:top="360" w:right="980" w:bottom="280" w:left="820" w:header="718" w:footer="1420" w:gutter="0"/>
          <w:cols w:space="708"/>
        </w:sectPr>
      </w:pPr>
    </w:p>
    <w:p w14:paraId="309F94F7" w14:textId="77777777" w:rsidR="00FD07D9" w:rsidRPr="00D85F4C" w:rsidRDefault="00152D61" w:rsidP="00F2399B">
      <w:pPr>
        <w:pStyle w:val="Nagwek1"/>
        <w:spacing w:line="276" w:lineRule="exact"/>
        <w:ind w:left="0" w:right="108"/>
        <w:rPr>
          <w:sz w:val="22"/>
          <w:szCs w:val="22"/>
          <w:lang w:val="pl-PL"/>
        </w:rPr>
      </w:pPr>
      <w:r w:rsidRPr="00D85F4C">
        <w:rPr>
          <w:sz w:val="22"/>
          <w:szCs w:val="22"/>
          <w:lang w:val="pl-PL"/>
        </w:rPr>
        <w:t>Forma</w:t>
      </w:r>
      <w:r w:rsidRPr="00D85F4C">
        <w:rPr>
          <w:spacing w:val="-1"/>
          <w:sz w:val="22"/>
          <w:szCs w:val="22"/>
          <w:lang w:val="pl-PL"/>
        </w:rPr>
        <w:t xml:space="preserve"> </w:t>
      </w:r>
      <w:r w:rsidRPr="00D85F4C">
        <w:rPr>
          <w:sz w:val="22"/>
          <w:szCs w:val="22"/>
          <w:lang w:val="pl-PL"/>
        </w:rPr>
        <w:t>ochrony:</w:t>
      </w:r>
    </w:p>
    <w:p w14:paraId="45E8BAC4" w14:textId="2A38B07B" w:rsidR="00D85F4C" w:rsidRPr="00D85F4C" w:rsidRDefault="00060B9A" w:rsidP="00D85F4C">
      <w:pPr>
        <w:pStyle w:val="Akapitzlist"/>
        <w:numPr>
          <w:ilvl w:val="0"/>
          <w:numId w:val="2"/>
        </w:numPr>
        <w:rPr>
          <w:spacing w:val="-1"/>
        </w:rPr>
      </w:pPr>
      <w:r w:rsidRPr="00060B9A">
        <w:rPr>
          <w:spacing w:val="-1"/>
        </w:rPr>
        <w:t xml:space="preserve">zgłoszenie patentowe PCT nr WO 2020/110089/A1 (obejmujące </w:t>
      </w:r>
      <w:proofErr w:type="spellStart"/>
      <w:r w:rsidRPr="00060B9A">
        <w:rPr>
          <w:spacing w:val="-1"/>
        </w:rPr>
        <w:t>wykorzystanie</w:t>
      </w:r>
      <w:proofErr w:type="spellEnd"/>
      <w:r w:rsidRPr="00060B9A">
        <w:rPr>
          <w:spacing w:val="-1"/>
        </w:rPr>
        <w:t xml:space="preserve"> urolityny A w </w:t>
      </w:r>
      <w:proofErr w:type="spellStart"/>
      <w:r w:rsidRPr="00060B9A">
        <w:rPr>
          <w:spacing w:val="-1"/>
        </w:rPr>
        <w:t>kosmetyku</w:t>
      </w:r>
      <w:proofErr w:type="spellEnd"/>
      <w:r w:rsidRPr="00060B9A">
        <w:rPr>
          <w:spacing w:val="-1"/>
        </w:rPr>
        <w:t xml:space="preserve"> </w:t>
      </w:r>
      <w:proofErr w:type="spellStart"/>
      <w:r w:rsidRPr="00060B9A">
        <w:rPr>
          <w:spacing w:val="-1"/>
        </w:rPr>
        <w:t>oraz</w:t>
      </w:r>
      <w:proofErr w:type="spellEnd"/>
      <w:r w:rsidRPr="00060B9A">
        <w:rPr>
          <w:spacing w:val="-1"/>
        </w:rPr>
        <w:t xml:space="preserve"> </w:t>
      </w:r>
      <w:proofErr w:type="spellStart"/>
      <w:r w:rsidRPr="00060B9A">
        <w:rPr>
          <w:spacing w:val="-1"/>
        </w:rPr>
        <w:t>leku</w:t>
      </w:r>
      <w:proofErr w:type="spellEnd"/>
    </w:p>
    <w:p w14:paraId="1DBD0419" w14:textId="77777777" w:rsidR="00F2399B" w:rsidRPr="00D85F4C" w:rsidRDefault="00152D61" w:rsidP="00F2399B">
      <w:pPr>
        <w:pStyle w:val="Nagwek1"/>
        <w:rPr>
          <w:sz w:val="22"/>
          <w:szCs w:val="22"/>
        </w:rPr>
      </w:pPr>
      <w:r w:rsidRPr="00D85F4C">
        <w:rPr>
          <w:b w:val="0"/>
          <w:sz w:val="22"/>
          <w:szCs w:val="22"/>
        </w:rPr>
        <w:br w:type="column"/>
      </w:r>
      <w:r w:rsidRPr="00D85F4C">
        <w:rPr>
          <w:sz w:val="22"/>
          <w:szCs w:val="22"/>
        </w:rPr>
        <w:t>Branża:</w:t>
      </w:r>
    </w:p>
    <w:p w14:paraId="69AFCF9B" w14:textId="40DBDFED" w:rsidR="00210566" w:rsidRDefault="00FD07D9" w:rsidP="003B7D5F">
      <w:pPr>
        <w:pStyle w:val="Nagwek1"/>
        <w:numPr>
          <w:ilvl w:val="0"/>
          <w:numId w:val="2"/>
        </w:numPr>
        <w:ind w:left="851" w:hanging="357"/>
        <w:contextualSpacing/>
        <w:rPr>
          <w:b w:val="0"/>
          <w:bCs w:val="0"/>
          <w:sz w:val="22"/>
          <w:szCs w:val="22"/>
        </w:rPr>
      </w:pPr>
      <w:r w:rsidRPr="00D85F4C">
        <w:rPr>
          <w:b w:val="0"/>
          <w:bCs w:val="0"/>
          <w:sz w:val="22"/>
          <w:szCs w:val="22"/>
        </w:rPr>
        <w:t xml:space="preserve">branża </w:t>
      </w:r>
      <w:r w:rsidR="00060B9A">
        <w:rPr>
          <w:b w:val="0"/>
          <w:bCs w:val="0"/>
          <w:sz w:val="22"/>
          <w:szCs w:val="22"/>
        </w:rPr>
        <w:t>kosmetyczna</w:t>
      </w:r>
    </w:p>
    <w:p w14:paraId="1C41FD37" w14:textId="4D006FE6" w:rsidR="00FD07D9" w:rsidRPr="003B7D5F" w:rsidRDefault="00D85F4C" w:rsidP="003B7D5F">
      <w:pPr>
        <w:pStyle w:val="Nagwek1"/>
        <w:numPr>
          <w:ilvl w:val="0"/>
          <w:numId w:val="2"/>
        </w:numPr>
        <w:ind w:left="851" w:hanging="357"/>
        <w:contextualSpacing/>
        <w:rPr>
          <w:b w:val="0"/>
          <w:bCs w:val="0"/>
          <w:sz w:val="22"/>
          <w:szCs w:val="22"/>
        </w:rPr>
      </w:pPr>
      <w:r w:rsidRPr="003B7D5F">
        <w:rPr>
          <w:b w:val="0"/>
          <w:bCs w:val="0"/>
          <w:sz w:val="22"/>
          <w:szCs w:val="22"/>
        </w:rPr>
        <w:t xml:space="preserve">branża </w:t>
      </w:r>
      <w:r w:rsidR="00060B9A" w:rsidRPr="00D85F4C">
        <w:rPr>
          <w:b w:val="0"/>
          <w:bCs w:val="0"/>
          <w:sz w:val="22"/>
          <w:szCs w:val="22"/>
        </w:rPr>
        <w:t>farmaceutyczna</w:t>
      </w:r>
    </w:p>
    <w:p w14:paraId="7752FF5B" w14:textId="638FBC91" w:rsidR="00D85F4C" w:rsidRPr="00DF530B" w:rsidRDefault="00D85F4C" w:rsidP="00F2399B">
      <w:pPr>
        <w:pStyle w:val="Nagwek1"/>
        <w:rPr>
          <w:b w:val="0"/>
          <w:bCs w:val="0"/>
          <w:sz w:val="20"/>
          <w:szCs w:val="20"/>
        </w:rPr>
        <w:sectPr w:rsidR="00D85F4C" w:rsidRPr="00DF530B" w:rsidSect="006F2171">
          <w:type w:val="continuous"/>
          <w:pgSz w:w="11910" w:h="16840"/>
          <w:pgMar w:top="360" w:right="980" w:bottom="280" w:left="820" w:header="718" w:footer="1420" w:gutter="0"/>
          <w:cols w:num="2" w:space="708" w:equalWidth="0">
            <w:col w:w="4818" w:space="1137"/>
            <w:col w:w="4155"/>
          </w:cols>
        </w:sectPr>
      </w:pPr>
    </w:p>
    <w:p w14:paraId="461B42D0" w14:textId="750FF117" w:rsidR="00F2399B" w:rsidRDefault="00286BB6" w:rsidP="00D66DFC">
      <w:pPr>
        <w:pStyle w:val="Nagwek1"/>
        <w:spacing w:before="229"/>
        <w:ind w:left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Twórcy:</w:t>
      </w:r>
      <w:r w:rsidR="00210566">
        <w:rPr>
          <w:sz w:val="22"/>
          <w:szCs w:val="22"/>
          <w:lang w:val="pl-PL"/>
        </w:rPr>
        <w:br/>
      </w:r>
    </w:p>
    <w:p w14:paraId="527F05D3" w14:textId="6EE58C47" w:rsidR="00060B9A" w:rsidRDefault="00060B9A" w:rsidP="00060B9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p</w:t>
      </w:r>
      <w:r w:rsidRPr="00060B9A">
        <w:rPr>
          <w:lang w:val="pl-PL"/>
        </w:rPr>
        <w:t xml:space="preserve">rof. dr hab. Sebastian Granica, </w:t>
      </w:r>
      <w:proofErr w:type="spellStart"/>
      <w:r w:rsidRPr="00060B9A">
        <w:rPr>
          <w:lang w:val="pl-PL"/>
        </w:rPr>
        <w:t>Microbiota</w:t>
      </w:r>
      <w:proofErr w:type="spellEnd"/>
      <w:r w:rsidRPr="00060B9A">
        <w:rPr>
          <w:lang w:val="pl-PL"/>
        </w:rPr>
        <w:t xml:space="preserve"> Lab, Warszawski Uniwersytet Medyczny;</w:t>
      </w:r>
    </w:p>
    <w:p w14:paraId="08393459" w14:textId="215419BB" w:rsidR="00060B9A" w:rsidRDefault="00060B9A" w:rsidP="00060B9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d</w:t>
      </w:r>
      <w:r w:rsidRPr="00060B9A">
        <w:rPr>
          <w:lang w:val="pl-PL"/>
        </w:rPr>
        <w:t xml:space="preserve">r hab. Jakub Piwowarski, </w:t>
      </w:r>
      <w:proofErr w:type="spellStart"/>
      <w:r w:rsidRPr="00060B9A">
        <w:rPr>
          <w:lang w:val="pl-PL"/>
        </w:rPr>
        <w:t>Microbiota</w:t>
      </w:r>
      <w:proofErr w:type="spellEnd"/>
      <w:r w:rsidRPr="00060B9A">
        <w:rPr>
          <w:lang w:val="pl-PL"/>
        </w:rPr>
        <w:t xml:space="preserve"> Lab, Warszawski Uniwersytet Medyczny;</w:t>
      </w:r>
    </w:p>
    <w:p w14:paraId="1A2A3FF6" w14:textId="77436A6A" w:rsidR="00060B9A" w:rsidRDefault="00060B9A" w:rsidP="00060B9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p</w:t>
      </w:r>
      <w:r w:rsidRPr="00060B9A">
        <w:rPr>
          <w:lang w:val="pl-PL"/>
        </w:rPr>
        <w:t>rof. dr hab. Mariusz Sacharczuk, Warszawski Uniwersytet Medyczny;</w:t>
      </w:r>
    </w:p>
    <w:p w14:paraId="57A6F066" w14:textId="1481F40A" w:rsidR="00D85F4C" w:rsidRPr="00060B9A" w:rsidRDefault="00060B9A" w:rsidP="00060B9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p</w:t>
      </w:r>
      <w:r w:rsidRPr="00060B9A">
        <w:rPr>
          <w:lang w:val="pl-PL"/>
        </w:rPr>
        <w:t>rof. dr hab. Marek Naruszewicz, Warszawski Uniwersytet Medyczny</w:t>
      </w:r>
    </w:p>
    <w:p w14:paraId="62EB9BCB" w14:textId="77D8FCEC" w:rsidR="00B23D17" w:rsidRPr="00286BB6" w:rsidRDefault="00E25097" w:rsidP="00210566">
      <w:pPr>
        <w:pStyle w:val="Nagwek1"/>
        <w:spacing w:before="229"/>
        <w:ind w:left="0"/>
        <w:rPr>
          <w:b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  <w:r w:rsidR="00152D61" w:rsidRPr="00286BB6">
        <w:rPr>
          <w:sz w:val="22"/>
          <w:szCs w:val="22"/>
          <w:lang w:val="pl-PL"/>
        </w:rPr>
        <w:t>Kontakt</w:t>
      </w:r>
      <w:r w:rsidR="00152D61" w:rsidRPr="00286BB6">
        <w:rPr>
          <w:b w:val="0"/>
          <w:sz w:val="22"/>
          <w:szCs w:val="22"/>
          <w:lang w:val="pl-PL"/>
        </w:rPr>
        <w:t>:</w:t>
      </w:r>
    </w:p>
    <w:p w14:paraId="03C4B628" w14:textId="77777777" w:rsidR="00286BB6" w:rsidRPr="00210566" w:rsidRDefault="00286BB6" w:rsidP="00286BB6">
      <w:pPr>
        <w:pStyle w:val="Tekstpodstawowy"/>
        <w:ind w:left="416"/>
        <w:rPr>
          <w:color w:val="005080"/>
          <w:sz w:val="22"/>
          <w:szCs w:val="22"/>
          <w:u w:val="single" w:color="005080"/>
          <w:lang w:val="pl-PL"/>
        </w:rPr>
      </w:pPr>
      <w:r w:rsidRPr="00210566">
        <w:rPr>
          <w:sz w:val="22"/>
          <w:szCs w:val="22"/>
          <w:lang w:val="pl-PL"/>
        </w:rPr>
        <w:t xml:space="preserve">Warszawski Uniwersytet Medyczny - </w:t>
      </w:r>
      <w:r w:rsidR="00152D61" w:rsidRPr="00210566">
        <w:rPr>
          <w:sz w:val="22"/>
          <w:szCs w:val="22"/>
          <w:lang w:val="pl-PL"/>
        </w:rPr>
        <w:t>Centrum</w:t>
      </w:r>
      <w:r w:rsidR="00152D61" w:rsidRPr="00210566">
        <w:rPr>
          <w:spacing w:val="-2"/>
          <w:sz w:val="22"/>
          <w:szCs w:val="22"/>
          <w:lang w:val="pl-PL"/>
        </w:rPr>
        <w:t xml:space="preserve"> </w:t>
      </w:r>
      <w:r w:rsidR="00152D61" w:rsidRPr="00210566">
        <w:rPr>
          <w:sz w:val="22"/>
          <w:szCs w:val="22"/>
          <w:lang w:val="pl-PL"/>
        </w:rPr>
        <w:t>Transferu</w:t>
      </w:r>
      <w:r w:rsidR="00152D61" w:rsidRPr="00210566">
        <w:rPr>
          <w:spacing w:val="-2"/>
          <w:sz w:val="22"/>
          <w:szCs w:val="22"/>
          <w:lang w:val="pl-PL"/>
        </w:rPr>
        <w:t xml:space="preserve"> </w:t>
      </w:r>
      <w:r w:rsidR="00152D61" w:rsidRPr="00210566">
        <w:rPr>
          <w:sz w:val="22"/>
          <w:szCs w:val="22"/>
          <w:lang w:val="pl-PL"/>
        </w:rPr>
        <w:t>Technologii:</w:t>
      </w:r>
      <w:r w:rsidR="00152D61" w:rsidRPr="00210566">
        <w:rPr>
          <w:spacing w:val="59"/>
          <w:sz w:val="22"/>
          <w:szCs w:val="22"/>
          <w:lang w:val="pl-PL"/>
        </w:rPr>
        <w:t xml:space="preserve"> </w:t>
      </w:r>
      <w:hyperlink r:id="rId10">
        <w:r w:rsidR="00152D61" w:rsidRPr="00210566">
          <w:rPr>
            <w:color w:val="005080"/>
            <w:sz w:val="22"/>
            <w:szCs w:val="22"/>
            <w:u w:val="single" w:color="005080"/>
            <w:lang w:val="pl-PL"/>
          </w:rPr>
          <w:t>ctt@wum.edu.pl</w:t>
        </w:r>
      </w:hyperlink>
    </w:p>
    <w:p w14:paraId="2C8CD63A" w14:textId="77777777" w:rsidR="00286BB6" w:rsidRPr="00210566" w:rsidRDefault="00286BB6" w:rsidP="00286BB6">
      <w:pPr>
        <w:pStyle w:val="Tekstpodstawowy"/>
        <w:ind w:left="416"/>
        <w:rPr>
          <w:color w:val="005080"/>
          <w:sz w:val="22"/>
          <w:szCs w:val="22"/>
          <w:u w:val="single" w:color="005080"/>
          <w:lang w:val="pl-PL"/>
        </w:rPr>
      </w:pPr>
      <w:r w:rsidRPr="00210566">
        <w:rPr>
          <w:sz w:val="22"/>
          <w:szCs w:val="22"/>
          <w:lang w:val="pl-PL"/>
        </w:rPr>
        <w:t xml:space="preserve">Tel. +48 22 57 20 896, ul. Żwirki i Wigury 61, 02-091 Warszawa, Polska </w:t>
      </w:r>
    </w:p>
    <w:p w14:paraId="14F9A972" w14:textId="24450394" w:rsidR="008414F8" w:rsidRDefault="008414F8" w:rsidP="004A33F9">
      <w:pPr>
        <w:spacing w:before="90"/>
        <w:rPr>
          <w:b/>
        </w:rPr>
      </w:pPr>
    </w:p>
    <w:p w14:paraId="06A71145" w14:textId="77777777" w:rsidR="00D85F4C" w:rsidRDefault="00D85F4C" w:rsidP="004A33F9">
      <w:pPr>
        <w:spacing w:before="90"/>
        <w:rPr>
          <w:b/>
        </w:rPr>
      </w:pPr>
    </w:p>
    <w:p w14:paraId="3D737B9E" w14:textId="77777777" w:rsidR="00D85F4C" w:rsidRDefault="00D85F4C" w:rsidP="004A33F9">
      <w:pPr>
        <w:spacing w:before="90"/>
        <w:rPr>
          <w:b/>
        </w:rPr>
      </w:pPr>
    </w:p>
    <w:p w14:paraId="416BA77F" w14:textId="57D82D54" w:rsidR="00D85F4C" w:rsidRDefault="009F3A79" w:rsidP="009F3A79">
      <w:pPr>
        <w:framePr w:w="9085" w:h="815" w:hRule="exact" w:hSpace="141" w:wrap="around" w:vAnchor="text" w:hAnchor="page" w:x="1188" w:y="-5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DIVABIOTA</w:t>
      </w:r>
    </w:p>
    <w:p w14:paraId="1B4FCBFB" w14:textId="438B6D60" w:rsidR="009F3A79" w:rsidRPr="00210566" w:rsidRDefault="009F3A79" w:rsidP="009F3A79">
      <w:pPr>
        <w:framePr w:w="9085" w:h="815" w:hRule="exact" w:hSpace="141" w:wrap="around" w:vAnchor="text" w:hAnchor="page" w:x="1188" w:y="-548"/>
        <w:jc w:val="center"/>
        <w:rPr>
          <w:b/>
          <w:bCs/>
          <w:sz w:val="28"/>
          <w:szCs w:val="28"/>
        </w:rPr>
      </w:pPr>
      <w:proofErr w:type="spellStart"/>
      <w:r w:rsidRPr="009F3A79">
        <w:rPr>
          <w:b/>
          <w:bCs/>
          <w:sz w:val="28"/>
          <w:szCs w:val="28"/>
        </w:rPr>
        <w:t>dermocosmetic</w:t>
      </w:r>
      <w:proofErr w:type="spellEnd"/>
      <w:r w:rsidRPr="009F3A79">
        <w:rPr>
          <w:b/>
          <w:bCs/>
          <w:sz w:val="28"/>
          <w:szCs w:val="28"/>
        </w:rPr>
        <w:t xml:space="preserve"> for skin microbiota improvement</w:t>
      </w:r>
    </w:p>
    <w:p w14:paraId="2B35A472" w14:textId="77777777" w:rsidR="00D85F4C" w:rsidRDefault="00D85F4C" w:rsidP="004A33F9">
      <w:pPr>
        <w:spacing w:before="90"/>
        <w:rPr>
          <w:b/>
        </w:rPr>
      </w:pPr>
    </w:p>
    <w:p w14:paraId="7E60C1F4" w14:textId="43F264C2" w:rsidR="004A33F9" w:rsidRPr="004A33F9" w:rsidRDefault="004A33F9" w:rsidP="004A33F9">
      <w:pPr>
        <w:spacing w:before="90"/>
        <w:rPr>
          <w:b/>
        </w:rPr>
      </w:pPr>
      <w:r w:rsidRPr="004A33F9">
        <w:rPr>
          <w:b/>
        </w:rPr>
        <w:t>Description of the technology:</w:t>
      </w:r>
    </w:p>
    <w:p w14:paraId="60FDB017" w14:textId="65388D8B" w:rsidR="004A33F9" w:rsidRPr="004A33F9" w:rsidRDefault="009F3A79" w:rsidP="004A33F9">
      <w:pPr>
        <w:spacing w:before="120"/>
        <w:ind w:right="116" w:firstLine="416"/>
        <w:jc w:val="both"/>
        <w:rPr>
          <w:bCs/>
        </w:rPr>
      </w:pPr>
      <w:r w:rsidRPr="009F3A79">
        <w:rPr>
          <w:bCs/>
        </w:rPr>
        <w:t xml:space="preserve">DIVABIOTA is a </w:t>
      </w:r>
      <w:proofErr w:type="spellStart"/>
      <w:r w:rsidRPr="009F3A79">
        <w:rPr>
          <w:bCs/>
        </w:rPr>
        <w:t>dermocosmetic</w:t>
      </w:r>
      <w:proofErr w:type="spellEnd"/>
      <w:r w:rsidRPr="009F3A79">
        <w:rPr>
          <w:bCs/>
        </w:rPr>
        <w:t xml:space="preserve"> cream based on a unique formulation containing a postbiotic metabolite produced by the human intestinal microbiota - urolithin A. The cosmetic is applicable in the prevention of inflammation and in maintaining the proper condition of human skin microbiota. In vitro studies have shown that urolithin A significantly reduces skin inflammation (keratinocytes) caused by stimulation with factors of bacterial origin. Ex vivo studies have shown a positive effect of urolithin A on the composition of skin microbiota of healthy subjects by increasing the number and biodiversity of microbiota present on the skin</w:t>
      </w:r>
      <w:r>
        <w:rPr>
          <w:bCs/>
        </w:rPr>
        <w:t xml:space="preserve"> surface</w:t>
      </w:r>
      <w:r w:rsidR="004A33F9" w:rsidRPr="004A33F9">
        <w:rPr>
          <w:bCs/>
        </w:rPr>
        <w:t xml:space="preserve">. </w:t>
      </w:r>
    </w:p>
    <w:p w14:paraId="7F594555" w14:textId="77777777" w:rsidR="00F2399B" w:rsidRPr="004A33F9" w:rsidRDefault="00F2399B" w:rsidP="00F2399B">
      <w:pPr>
        <w:pStyle w:val="Tekstpodstawowy"/>
        <w:rPr>
          <w:sz w:val="22"/>
          <w:szCs w:val="22"/>
        </w:rPr>
      </w:pPr>
    </w:p>
    <w:p w14:paraId="1EC5CC0F" w14:textId="77777777" w:rsidR="00F2399B" w:rsidRPr="00FD07D9" w:rsidRDefault="004A33F9" w:rsidP="00F2399B">
      <w:pPr>
        <w:pStyle w:val="Nagwek1"/>
        <w:spacing w:before="159" w:line="276" w:lineRule="exact"/>
        <w:ind w:left="0"/>
        <w:rPr>
          <w:sz w:val="22"/>
          <w:szCs w:val="22"/>
          <w:lang w:val="pl-PL"/>
        </w:rPr>
      </w:pPr>
      <w:proofErr w:type="spellStart"/>
      <w:r w:rsidRPr="004A33F9">
        <w:rPr>
          <w:sz w:val="22"/>
          <w:szCs w:val="22"/>
          <w:lang w:val="pl-PL"/>
        </w:rPr>
        <w:t>Benefits</w:t>
      </w:r>
      <w:proofErr w:type="spellEnd"/>
      <w:r w:rsidRPr="004A33F9">
        <w:rPr>
          <w:sz w:val="22"/>
          <w:szCs w:val="22"/>
          <w:lang w:val="pl-PL"/>
        </w:rPr>
        <w:t xml:space="preserve"> of </w:t>
      </w:r>
      <w:proofErr w:type="spellStart"/>
      <w:r w:rsidRPr="004A33F9">
        <w:rPr>
          <w:sz w:val="22"/>
          <w:szCs w:val="22"/>
          <w:lang w:val="pl-PL"/>
        </w:rPr>
        <w:t>application</w:t>
      </w:r>
      <w:proofErr w:type="spellEnd"/>
      <w:r w:rsidRPr="004A33F9">
        <w:rPr>
          <w:sz w:val="22"/>
          <w:szCs w:val="22"/>
          <w:lang w:val="pl-PL"/>
        </w:rPr>
        <w:t>:</w:t>
      </w:r>
    </w:p>
    <w:p w14:paraId="253230CB" w14:textId="6B1C6BE1" w:rsidR="004A33F9" w:rsidRDefault="009F3A79" w:rsidP="00D85F4C">
      <w:pPr>
        <w:pStyle w:val="Akapitzlist"/>
        <w:numPr>
          <w:ilvl w:val="0"/>
          <w:numId w:val="2"/>
        </w:numPr>
        <w:contextualSpacing/>
        <w:rPr>
          <w:color w:val="000000" w:themeColor="text1"/>
        </w:rPr>
      </w:pPr>
      <w:r w:rsidRPr="009F3A79">
        <w:rPr>
          <w:color w:val="000000" w:themeColor="text1"/>
        </w:rPr>
        <w:t xml:space="preserve">a unique </w:t>
      </w:r>
      <w:proofErr w:type="spellStart"/>
      <w:r w:rsidRPr="009F3A79">
        <w:rPr>
          <w:color w:val="000000" w:themeColor="text1"/>
        </w:rPr>
        <w:t>dermocosmetic</w:t>
      </w:r>
      <w:proofErr w:type="spellEnd"/>
      <w:r w:rsidRPr="009F3A79">
        <w:rPr>
          <w:color w:val="000000" w:themeColor="text1"/>
        </w:rPr>
        <w:t xml:space="preserve"> formula based on a highly bioavailable metabolite of natural origin</w:t>
      </w:r>
      <w:r w:rsidR="00D85F4C">
        <w:rPr>
          <w:color w:val="000000" w:themeColor="text1"/>
        </w:rPr>
        <w:t>,</w:t>
      </w:r>
    </w:p>
    <w:p w14:paraId="0215E078" w14:textId="19D8141A" w:rsidR="00D85F4C" w:rsidRDefault="009F3A79" w:rsidP="00D85F4C">
      <w:pPr>
        <w:pStyle w:val="Akapitzlist"/>
        <w:numPr>
          <w:ilvl w:val="0"/>
          <w:numId w:val="2"/>
        </w:numPr>
        <w:contextualSpacing/>
        <w:rPr>
          <w:color w:val="000000" w:themeColor="text1"/>
        </w:rPr>
      </w:pPr>
      <w:r w:rsidRPr="009F3A79">
        <w:rPr>
          <w:color w:val="000000" w:themeColor="text1"/>
        </w:rPr>
        <w:t>properties stimulating the development of correct skin microbiota and improving its condition</w:t>
      </w:r>
      <w:r w:rsidR="00D85F4C">
        <w:rPr>
          <w:color w:val="000000" w:themeColor="text1"/>
        </w:rPr>
        <w:t>,</w:t>
      </w:r>
    </w:p>
    <w:p w14:paraId="190AC360" w14:textId="4382E22E" w:rsidR="00D85F4C" w:rsidRPr="00D85F4C" w:rsidRDefault="00E25097" w:rsidP="00D85F4C">
      <w:pPr>
        <w:pStyle w:val="Akapitzlist"/>
        <w:numPr>
          <w:ilvl w:val="0"/>
          <w:numId w:val="2"/>
        </w:numPr>
        <w:contextualSpacing/>
        <w:rPr>
          <w:color w:val="000000" w:themeColor="text1"/>
        </w:rPr>
      </w:pPr>
      <w:r w:rsidRPr="00E25097">
        <w:rPr>
          <w:color w:val="000000" w:themeColor="text1"/>
        </w:rPr>
        <w:t>anti-inflammatory properties</w:t>
      </w:r>
      <w:r w:rsidR="00D85F4C">
        <w:rPr>
          <w:color w:val="000000" w:themeColor="text1"/>
        </w:rPr>
        <w:t>.</w:t>
      </w:r>
    </w:p>
    <w:p w14:paraId="67E549E1" w14:textId="77777777" w:rsidR="004A33F9" w:rsidRPr="004A33F9" w:rsidRDefault="004A33F9" w:rsidP="004A33F9">
      <w:pPr>
        <w:pStyle w:val="Akapitzlist"/>
        <w:ind w:left="284" w:firstLine="0"/>
        <w:rPr>
          <w:color w:val="000000" w:themeColor="text1"/>
        </w:rPr>
      </w:pPr>
    </w:p>
    <w:p w14:paraId="62501BF8" w14:textId="77777777" w:rsidR="00F2399B" w:rsidRPr="004A33F9" w:rsidRDefault="00F2399B" w:rsidP="00F2399B">
      <w:pPr>
        <w:sectPr w:rsidR="00F2399B" w:rsidRPr="004A33F9" w:rsidSect="008414F8">
          <w:headerReference w:type="default" r:id="rId11"/>
          <w:footerReference w:type="default" r:id="rId12"/>
          <w:type w:val="continuous"/>
          <w:pgSz w:w="11910" w:h="16840"/>
          <w:pgMar w:top="142" w:right="980" w:bottom="280" w:left="820" w:header="0" w:footer="1420" w:gutter="0"/>
          <w:cols w:space="708"/>
        </w:sectPr>
      </w:pPr>
    </w:p>
    <w:p w14:paraId="364DF420" w14:textId="77777777" w:rsidR="00F2399B" w:rsidRPr="0039044C" w:rsidRDefault="004A33F9" w:rsidP="00F2399B">
      <w:pPr>
        <w:pStyle w:val="Nagwek1"/>
        <w:ind w:left="0"/>
        <w:jc w:val="both"/>
        <w:rPr>
          <w:sz w:val="22"/>
          <w:szCs w:val="22"/>
        </w:rPr>
      </w:pPr>
      <w:r w:rsidRPr="0039044C">
        <w:rPr>
          <w:sz w:val="22"/>
          <w:szCs w:val="22"/>
        </w:rPr>
        <w:t>Technology Readiness Level:</w:t>
      </w:r>
      <w:r w:rsidR="00F2399B" w:rsidRPr="0039044C">
        <w:rPr>
          <w:sz w:val="22"/>
          <w:szCs w:val="22"/>
        </w:rPr>
        <w:t>:</w:t>
      </w:r>
    </w:p>
    <w:p w14:paraId="11CB45AB" w14:textId="77777777" w:rsidR="00E25097" w:rsidRPr="00E25097" w:rsidRDefault="00E25097" w:rsidP="00E25097">
      <w:pPr>
        <w:pStyle w:val="Tekstpodstawowy"/>
        <w:numPr>
          <w:ilvl w:val="0"/>
          <w:numId w:val="11"/>
        </w:numPr>
        <w:ind w:right="528"/>
        <w:jc w:val="both"/>
        <w:rPr>
          <w:sz w:val="22"/>
          <w:szCs w:val="22"/>
        </w:rPr>
      </w:pPr>
      <w:r w:rsidRPr="00E25097">
        <w:rPr>
          <w:sz w:val="22"/>
          <w:szCs w:val="22"/>
        </w:rPr>
        <w:t xml:space="preserve">TRL 7 - Documentation of urolithin A as a cosmetic raw material was prepared and formulation of </w:t>
      </w:r>
      <w:proofErr w:type="spellStart"/>
      <w:r w:rsidRPr="00E25097">
        <w:rPr>
          <w:sz w:val="22"/>
          <w:szCs w:val="22"/>
        </w:rPr>
        <w:t>dermocosmetic</w:t>
      </w:r>
      <w:proofErr w:type="spellEnd"/>
      <w:r w:rsidRPr="00E25097">
        <w:rPr>
          <w:sz w:val="22"/>
          <w:szCs w:val="22"/>
        </w:rPr>
        <w:t xml:space="preserve"> - cream was developed. </w:t>
      </w:r>
    </w:p>
    <w:p w14:paraId="4CD3DB17" w14:textId="3E3C5DB4" w:rsidR="00F2399B" w:rsidRPr="00210566" w:rsidRDefault="00E25097" w:rsidP="00E25097">
      <w:pPr>
        <w:pStyle w:val="Tekstpodstawowy"/>
        <w:ind w:left="720" w:right="528"/>
        <w:jc w:val="both"/>
        <w:rPr>
          <w:sz w:val="22"/>
          <w:szCs w:val="22"/>
        </w:rPr>
      </w:pPr>
      <w:r w:rsidRPr="00E25097">
        <w:rPr>
          <w:sz w:val="22"/>
          <w:szCs w:val="22"/>
        </w:rPr>
        <w:t>Ex vivo studies of the effect of urolithin A on skin microbiota taken from healthy volunteers have been performed</w:t>
      </w:r>
      <w:r w:rsidR="00D85F4C" w:rsidRPr="00210566">
        <w:rPr>
          <w:sz w:val="22"/>
          <w:szCs w:val="22"/>
        </w:rPr>
        <w:t>)</w:t>
      </w:r>
      <w:r w:rsidR="004A33F9" w:rsidRPr="00210566">
        <w:rPr>
          <w:sz w:val="22"/>
          <w:szCs w:val="22"/>
        </w:rPr>
        <w:t>.</w:t>
      </w:r>
      <w:r w:rsidR="00F2399B" w:rsidRPr="00210566">
        <w:rPr>
          <w:sz w:val="22"/>
          <w:szCs w:val="22"/>
        </w:rPr>
        <w:br w:type="column"/>
      </w:r>
      <w:r w:rsidR="0039044C" w:rsidRPr="00E25097">
        <w:rPr>
          <w:b/>
          <w:bCs/>
          <w:sz w:val="22"/>
          <w:szCs w:val="22"/>
        </w:rPr>
        <w:t>IP transfer form:</w:t>
      </w:r>
    </w:p>
    <w:p w14:paraId="52E25EFF" w14:textId="77777777" w:rsidR="00D85F4C" w:rsidRDefault="0039044C" w:rsidP="00210566">
      <w:pPr>
        <w:pStyle w:val="Tekstpodstawowy"/>
        <w:numPr>
          <w:ilvl w:val="0"/>
          <w:numId w:val="8"/>
        </w:numPr>
        <w:ind w:left="1134" w:hanging="357"/>
        <w:contextualSpacing/>
        <w:rPr>
          <w:sz w:val="22"/>
          <w:szCs w:val="22"/>
        </w:rPr>
      </w:pPr>
      <w:r w:rsidRPr="00AE67F2">
        <w:rPr>
          <w:sz w:val="22"/>
          <w:szCs w:val="22"/>
        </w:rPr>
        <w:t>license agreement</w:t>
      </w:r>
      <w:r w:rsidR="00D85F4C">
        <w:rPr>
          <w:sz w:val="22"/>
          <w:szCs w:val="22"/>
        </w:rPr>
        <w:t>,</w:t>
      </w:r>
    </w:p>
    <w:p w14:paraId="222AF219" w14:textId="51633AAC" w:rsidR="00D85F4C" w:rsidRPr="00D85F4C" w:rsidRDefault="00D85F4C" w:rsidP="00210566">
      <w:pPr>
        <w:pStyle w:val="Tekstpodstawowy"/>
        <w:numPr>
          <w:ilvl w:val="0"/>
          <w:numId w:val="8"/>
        </w:numPr>
        <w:ind w:left="1134" w:hanging="357"/>
        <w:contextualSpacing/>
        <w:rPr>
          <w:sz w:val="22"/>
          <w:szCs w:val="22"/>
        </w:rPr>
        <w:sectPr w:rsidR="00D85F4C" w:rsidRPr="00D85F4C" w:rsidSect="00F2399B">
          <w:type w:val="continuous"/>
          <w:pgSz w:w="11910" w:h="16840"/>
          <w:pgMar w:top="360" w:right="980" w:bottom="280" w:left="820" w:header="708" w:footer="1420" w:gutter="0"/>
          <w:cols w:num="2" w:space="708" w:equalWidth="0">
            <w:col w:w="5631" w:space="73"/>
            <w:col w:w="4406"/>
          </w:cols>
        </w:sectPr>
      </w:pPr>
      <w:r w:rsidRPr="00D85F4C">
        <w:rPr>
          <w:sz w:val="22"/>
          <w:szCs w:val="22"/>
        </w:rPr>
        <w:t>sale of IP right</w:t>
      </w:r>
    </w:p>
    <w:p w14:paraId="7B705D48" w14:textId="77777777" w:rsidR="00F2399B" w:rsidRPr="0039044C" w:rsidRDefault="00F2399B" w:rsidP="00F2399B">
      <w:pPr>
        <w:pStyle w:val="Tekstpodstawowy"/>
        <w:spacing w:before="11"/>
        <w:rPr>
          <w:sz w:val="22"/>
          <w:szCs w:val="22"/>
        </w:rPr>
      </w:pPr>
    </w:p>
    <w:p w14:paraId="20B787F9" w14:textId="77777777" w:rsidR="00F2399B" w:rsidRPr="0039044C" w:rsidRDefault="00F2399B" w:rsidP="00F2399B">
      <w:pPr>
        <w:sectPr w:rsidR="00F2399B" w:rsidRPr="0039044C" w:rsidSect="00F2399B">
          <w:type w:val="continuous"/>
          <w:pgSz w:w="11910" w:h="16840"/>
          <w:pgMar w:top="360" w:right="980" w:bottom="280" w:left="820" w:header="708" w:footer="1420" w:gutter="0"/>
          <w:cols w:space="708"/>
        </w:sectPr>
      </w:pPr>
    </w:p>
    <w:p w14:paraId="3BE815D4" w14:textId="77777777" w:rsidR="00F2399B" w:rsidRPr="00FD07D9" w:rsidRDefault="0039044C" w:rsidP="00F2399B">
      <w:pPr>
        <w:pStyle w:val="Nagwek1"/>
        <w:spacing w:line="276" w:lineRule="exact"/>
        <w:ind w:left="0" w:right="108"/>
        <w:rPr>
          <w:sz w:val="22"/>
          <w:szCs w:val="22"/>
          <w:lang w:val="pl-PL"/>
        </w:rPr>
      </w:pPr>
      <w:proofErr w:type="spellStart"/>
      <w:r w:rsidRPr="0039044C">
        <w:rPr>
          <w:sz w:val="22"/>
          <w:szCs w:val="22"/>
          <w:lang w:val="pl-PL"/>
        </w:rPr>
        <w:t>Type</w:t>
      </w:r>
      <w:proofErr w:type="spellEnd"/>
      <w:r w:rsidRPr="0039044C">
        <w:rPr>
          <w:sz w:val="22"/>
          <w:szCs w:val="22"/>
          <w:lang w:val="pl-PL"/>
        </w:rPr>
        <w:t xml:space="preserve"> of IP </w:t>
      </w:r>
      <w:proofErr w:type="spellStart"/>
      <w:r w:rsidRPr="0039044C">
        <w:rPr>
          <w:sz w:val="22"/>
          <w:szCs w:val="22"/>
          <w:lang w:val="pl-PL"/>
        </w:rPr>
        <w:t>rights</w:t>
      </w:r>
      <w:proofErr w:type="spellEnd"/>
      <w:r w:rsidRPr="0039044C">
        <w:rPr>
          <w:sz w:val="22"/>
          <w:szCs w:val="22"/>
          <w:lang w:val="pl-PL"/>
        </w:rPr>
        <w:t>:</w:t>
      </w:r>
    </w:p>
    <w:p w14:paraId="41412312" w14:textId="77777777" w:rsidR="00E25097" w:rsidRPr="00E25097" w:rsidRDefault="00E25097" w:rsidP="00E25097">
      <w:pPr>
        <w:pStyle w:val="Akapitzlist"/>
        <w:numPr>
          <w:ilvl w:val="0"/>
          <w:numId w:val="13"/>
        </w:numPr>
        <w:rPr>
          <w:spacing w:val="-1"/>
        </w:rPr>
      </w:pPr>
      <w:r w:rsidRPr="00E25097">
        <w:rPr>
          <w:spacing w:val="-1"/>
        </w:rPr>
        <w:t>PCT patent application no. WO 2020/110089/A1 (covering use of urolithin A in cosmetic and drug)</w:t>
      </w:r>
    </w:p>
    <w:p w14:paraId="7FCA10EB" w14:textId="77777777" w:rsidR="00F2399B" w:rsidRDefault="00F2399B" w:rsidP="00F2399B">
      <w:pPr>
        <w:pStyle w:val="Nagwek1"/>
        <w:rPr>
          <w:sz w:val="22"/>
          <w:szCs w:val="22"/>
        </w:rPr>
      </w:pPr>
      <w:r w:rsidRPr="00FD07D9">
        <w:rPr>
          <w:b w:val="0"/>
          <w:sz w:val="22"/>
          <w:szCs w:val="22"/>
        </w:rPr>
        <w:br w:type="column"/>
      </w:r>
      <w:r w:rsidR="0039044C">
        <w:rPr>
          <w:sz w:val="22"/>
          <w:szCs w:val="22"/>
        </w:rPr>
        <w:t>Secto</w:t>
      </w:r>
      <w:r w:rsidR="00D66DFC">
        <w:rPr>
          <w:sz w:val="22"/>
          <w:szCs w:val="22"/>
        </w:rPr>
        <w:t>r</w:t>
      </w:r>
      <w:r w:rsidRPr="00FD07D9">
        <w:rPr>
          <w:sz w:val="22"/>
          <w:szCs w:val="22"/>
        </w:rPr>
        <w:t>:</w:t>
      </w:r>
    </w:p>
    <w:p w14:paraId="302265D6" w14:textId="6A64A8C7" w:rsidR="00E25097" w:rsidRDefault="00E25097" w:rsidP="00210566">
      <w:pPr>
        <w:pStyle w:val="Nagwek1"/>
        <w:numPr>
          <w:ilvl w:val="0"/>
          <w:numId w:val="9"/>
        </w:numPr>
        <w:ind w:left="851" w:hanging="284"/>
        <w:contextualSpacing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cosmetics industry</w:t>
      </w:r>
    </w:p>
    <w:p w14:paraId="5A59029D" w14:textId="7E6CD488" w:rsidR="00D85F4C" w:rsidRPr="00D85F4C" w:rsidRDefault="0039044C" w:rsidP="00210566">
      <w:pPr>
        <w:pStyle w:val="Nagwek1"/>
        <w:numPr>
          <w:ilvl w:val="0"/>
          <w:numId w:val="9"/>
        </w:numPr>
        <w:ind w:left="851" w:hanging="284"/>
        <w:contextualSpacing/>
        <w:rPr>
          <w:b w:val="0"/>
          <w:bCs w:val="0"/>
          <w:sz w:val="22"/>
          <w:szCs w:val="22"/>
        </w:rPr>
      </w:pPr>
      <w:r w:rsidRPr="00D85F4C">
        <w:rPr>
          <w:b w:val="0"/>
          <w:bCs w:val="0"/>
          <w:sz w:val="22"/>
          <w:szCs w:val="22"/>
        </w:rPr>
        <w:t>pharmaceutical industry</w:t>
      </w:r>
      <w:r w:rsidR="00D85F4C" w:rsidRPr="00D85F4C">
        <w:rPr>
          <w:b w:val="0"/>
          <w:bCs w:val="0"/>
          <w:sz w:val="22"/>
          <w:szCs w:val="22"/>
        </w:rPr>
        <w:t>,</w:t>
      </w:r>
    </w:p>
    <w:p w14:paraId="05F80EC5" w14:textId="3FA6DDD2" w:rsidR="00F2399B" w:rsidRPr="00D85F4C" w:rsidRDefault="00F2399B" w:rsidP="00E25097">
      <w:pPr>
        <w:pStyle w:val="Nagwek1"/>
        <w:contextualSpacing/>
        <w:rPr>
          <w:b w:val="0"/>
          <w:bCs w:val="0"/>
          <w:sz w:val="22"/>
          <w:szCs w:val="22"/>
        </w:rPr>
        <w:sectPr w:rsidR="00F2399B" w:rsidRPr="00D85F4C" w:rsidSect="00F2399B">
          <w:type w:val="continuous"/>
          <w:pgSz w:w="11910" w:h="16840"/>
          <w:pgMar w:top="360" w:right="980" w:bottom="280" w:left="820" w:header="708" w:footer="1420" w:gutter="0"/>
          <w:cols w:num="2" w:space="708" w:equalWidth="0">
            <w:col w:w="4818" w:space="1137"/>
            <w:col w:w="4155"/>
          </w:cols>
        </w:sectPr>
      </w:pPr>
    </w:p>
    <w:p w14:paraId="185B57BD" w14:textId="5A6BD40E" w:rsidR="00F2399B" w:rsidRDefault="0039044C" w:rsidP="00D66DFC">
      <w:pPr>
        <w:pStyle w:val="Nagwek1"/>
        <w:spacing w:before="229"/>
        <w:ind w:left="0"/>
        <w:rPr>
          <w:sz w:val="22"/>
          <w:szCs w:val="22"/>
          <w:lang w:val="pl-PL"/>
        </w:rPr>
      </w:pPr>
      <w:proofErr w:type="spellStart"/>
      <w:r w:rsidRPr="0039044C">
        <w:rPr>
          <w:sz w:val="22"/>
          <w:szCs w:val="22"/>
          <w:lang w:val="pl-PL"/>
        </w:rPr>
        <w:t>Authors</w:t>
      </w:r>
      <w:proofErr w:type="spellEnd"/>
      <w:r w:rsidRPr="0039044C">
        <w:rPr>
          <w:sz w:val="22"/>
          <w:szCs w:val="22"/>
          <w:lang w:val="pl-PL"/>
        </w:rPr>
        <w:t>:</w:t>
      </w:r>
      <w:r w:rsidR="00E25097">
        <w:rPr>
          <w:sz w:val="22"/>
          <w:szCs w:val="22"/>
          <w:lang w:val="pl-PL"/>
        </w:rPr>
        <w:br/>
      </w:r>
    </w:p>
    <w:p w14:paraId="125A5AA2" w14:textId="53B73963" w:rsidR="00D85F4C" w:rsidRPr="00210566" w:rsidRDefault="00E25097" w:rsidP="00D85F4C">
      <w:pPr>
        <w:pStyle w:val="Akapitzlist"/>
        <w:numPr>
          <w:ilvl w:val="0"/>
          <w:numId w:val="10"/>
        </w:numPr>
        <w:spacing w:line="276" w:lineRule="auto"/>
      </w:pPr>
      <w:r>
        <w:t>p</w:t>
      </w:r>
      <w:r w:rsidRPr="00E25097">
        <w:t>rof. Sebastian Granica, PhD</w:t>
      </w:r>
      <w:r w:rsidR="00D85F4C" w:rsidRPr="00210566">
        <w:t xml:space="preserve">, </w:t>
      </w:r>
      <w:r>
        <w:t>Microbiota Lab</w:t>
      </w:r>
      <w:r>
        <w:t xml:space="preserve">, </w:t>
      </w:r>
      <w:r w:rsidR="00D85F4C" w:rsidRPr="00210566">
        <w:t>Medical University of Warsaw</w:t>
      </w:r>
      <w:r>
        <w:t>,</w:t>
      </w:r>
    </w:p>
    <w:p w14:paraId="2F53C009" w14:textId="37216FE5" w:rsidR="00D85F4C" w:rsidRDefault="00E25097" w:rsidP="00D85F4C">
      <w:pPr>
        <w:pStyle w:val="Akapitzlist"/>
        <w:numPr>
          <w:ilvl w:val="0"/>
          <w:numId w:val="10"/>
        </w:numPr>
        <w:spacing w:line="276" w:lineRule="auto"/>
      </w:pPr>
      <w:r>
        <w:t>Jakub Piwowarski</w:t>
      </w:r>
      <w:r w:rsidR="00D85F4C" w:rsidRPr="00210566">
        <w:t xml:space="preserve">, PhD, </w:t>
      </w:r>
      <w:r>
        <w:t>Microbiota Lab</w:t>
      </w:r>
      <w:r w:rsidR="00D85F4C" w:rsidRPr="00210566">
        <w:t>, Medical University of Warsaw</w:t>
      </w:r>
      <w:r>
        <w:t>,</w:t>
      </w:r>
    </w:p>
    <w:p w14:paraId="3C5CB725" w14:textId="18CE715F" w:rsidR="00E25097" w:rsidRDefault="00E25097" w:rsidP="00D85F4C">
      <w:pPr>
        <w:pStyle w:val="Akapitzlist"/>
        <w:numPr>
          <w:ilvl w:val="0"/>
          <w:numId w:val="10"/>
        </w:numPr>
        <w:spacing w:line="276" w:lineRule="auto"/>
      </w:pPr>
      <w:r>
        <w:t>p</w:t>
      </w:r>
      <w:r w:rsidRPr="00E25097">
        <w:t xml:space="preserve">rof. Mariusz </w:t>
      </w:r>
      <w:proofErr w:type="spellStart"/>
      <w:r w:rsidRPr="00E25097">
        <w:t>Sacharczuk</w:t>
      </w:r>
      <w:proofErr w:type="spellEnd"/>
      <w:r w:rsidRPr="00E25097">
        <w:t>, PhD, Medical University of Warsaw</w:t>
      </w:r>
      <w:r>
        <w:t>,</w:t>
      </w:r>
    </w:p>
    <w:p w14:paraId="7E041EC8" w14:textId="42E0006F" w:rsidR="00E25097" w:rsidRPr="00210566" w:rsidRDefault="00E25097" w:rsidP="00D85F4C">
      <w:pPr>
        <w:pStyle w:val="Akapitzlist"/>
        <w:numPr>
          <w:ilvl w:val="0"/>
          <w:numId w:val="10"/>
        </w:numPr>
        <w:spacing w:line="276" w:lineRule="auto"/>
      </w:pPr>
      <w:r>
        <w:t>p</w:t>
      </w:r>
      <w:r w:rsidRPr="00E25097">
        <w:t xml:space="preserve">rof. Marek </w:t>
      </w:r>
      <w:proofErr w:type="spellStart"/>
      <w:r w:rsidRPr="00E25097">
        <w:t>Naruszewicz</w:t>
      </w:r>
      <w:proofErr w:type="spellEnd"/>
      <w:r w:rsidRPr="00E25097">
        <w:t>, PhD, Medical University of Warsaw</w:t>
      </w:r>
      <w:r>
        <w:t>.</w:t>
      </w:r>
    </w:p>
    <w:p w14:paraId="4D2CA5E7" w14:textId="75B313B2" w:rsidR="00F2399B" w:rsidRPr="002509EC" w:rsidRDefault="00E25097" w:rsidP="002509EC">
      <w:pPr>
        <w:pStyle w:val="Nagwek1"/>
        <w:spacing w:before="229"/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br/>
      </w:r>
      <w:r w:rsidR="002509EC">
        <w:rPr>
          <w:sz w:val="22"/>
          <w:szCs w:val="22"/>
        </w:rPr>
        <w:t>C</w:t>
      </w:r>
      <w:r w:rsidR="00F2399B" w:rsidRPr="002509EC">
        <w:rPr>
          <w:sz w:val="22"/>
          <w:szCs w:val="22"/>
        </w:rPr>
        <w:t>onta</w:t>
      </w:r>
      <w:r w:rsidR="002509EC">
        <w:rPr>
          <w:sz w:val="22"/>
          <w:szCs w:val="22"/>
        </w:rPr>
        <w:t>c</w:t>
      </w:r>
      <w:r w:rsidR="00F2399B" w:rsidRPr="002509EC">
        <w:rPr>
          <w:sz w:val="22"/>
          <w:szCs w:val="22"/>
        </w:rPr>
        <w:t>t</w:t>
      </w:r>
      <w:r w:rsidR="00F2399B" w:rsidRPr="002509EC">
        <w:rPr>
          <w:b w:val="0"/>
          <w:sz w:val="22"/>
          <w:szCs w:val="22"/>
        </w:rPr>
        <w:t>:</w:t>
      </w:r>
    </w:p>
    <w:p w14:paraId="44E5702D" w14:textId="77777777" w:rsidR="002509EC" w:rsidRPr="00210566" w:rsidRDefault="002509EC" w:rsidP="002509EC">
      <w:pPr>
        <w:tabs>
          <w:tab w:val="left" w:pos="2068"/>
          <w:tab w:val="left" w:pos="6464"/>
        </w:tabs>
      </w:pPr>
      <w:r w:rsidRPr="00210566">
        <w:t>Medical University of Warsaw - Center for Technology Transfer: ctt@wum.edu.pl</w:t>
      </w:r>
    </w:p>
    <w:p w14:paraId="310D3F59" w14:textId="77777777" w:rsidR="00B23D17" w:rsidRPr="00286BB6" w:rsidRDefault="002509EC" w:rsidP="002509EC">
      <w:pPr>
        <w:tabs>
          <w:tab w:val="left" w:pos="2068"/>
          <w:tab w:val="left" w:pos="6464"/>
        </w:tabs>
        <w:rPr>
          <w:lang w:val="pl-PL"/>
        </w:rPr>
      </w:pPr>
      <w:r w:rsidRPr="00210566">
        <w:rPr>
          <w:lang w:val="pl-PL"/>
        </w:rPr>
        <w:t xml:space="preserve">Phone no. +48 22 57 20 896, 61 Żwirki i Wigury St., 02-091 </w:t>
      </w:r>
      <w:proofErr w:type="spellStart"/>
      <w:r w:rsidRPr="00210566">
        <w:rPr>
          <w:lang w:val="pl-PL"/>
        </w:rPr>
        <w:t>Warsaw</w:t>
      </w:r>
      <w:proofErr w:type="spellEnd"/>
      <w:r w:rsidRPr="00210566">
        <w:rPr>
          <w:lang w:val="pl-PL"/>
        </w:rPr>
        <w:t>, Poland</w:t>
      </w:r>
      <w:r w:rsidR="00152D61" w:rsidRPr="00286BB6">
        <w:rPr>
          <w:position w:val="1"/>
          <w:lang w:val="pl-PL"/>
        </w:rPr>
        <w:tab/>
      </w:r>
      <w:r w:rsidR="00152D61" w:rsidRPr="00286BB6">
        <w:rPr>
          <w:spacing w:val="120"/>
          <w:lang w:val="pl-PL"/>
        </w:rPr>
        <w:tab/>
      </w:r>
    </w:p>
    <w:sectPr w:rsidR="00B23D17" w:rsidRPr="00286BB6" w:rsidSect="00F2399B">
      <w:type w:val="continuous"/>
      <w:pgSz w:w="11910" w:h="16840"/>
      <w:pgMar w:top="1928" w:right="980" w:bottom="280" w:left="820" w:header="708" w:footer="1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B46D" w14:textId="77777777" w:rsidR="00F147BD" w:rsidRDefault="00F147BD" w:rsidP="00180E3B">
      <w:r>
        <w:separator/>
      </w:r>
    </w:p>
  </w:endnote>
  <w:endnote w:type="continuationSeparator" w:id="0">
    <w:p w14:paraId="55D40351" w14:textId="77777777" w:rsidR="00F147BD" w:rsidRDefault="00F147BD" w:rsidP="0018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D6ED" w14:textId="77777777" w:rsidR="00286BB6" w:rsidRDefault="00286BB6">
    <w:pPr>
      <w:pStyle w:val="Stopka"/>
    </w:pPr>
    <w:r w:rsidRPr="00FD07D9">
      <w:rPr>
        <w:noProof/>
        <w:position w:val="9"/>
      </w:rPr>
      <w:drawing>
        <wp:anchor distT="0" distB="0" distL="114300" distR="114300" simplePos="0" relativeHeight="251657216" behindDoc="1" locked="0" layoutInCell="1" allowOverlap="1" wp14:anchorId="565A3118" wp14:editId="5D1A5729">
          <wp:simplePos x="0" y="0"/>
          <wp:positionH relativeFrom="column">
            <wp:posOffset>2386252</wp:posOffset>
          </wp:positionH>
          <wp:positionV relativeFrom="paragraph">
            <wp:posOffset>64135</wp:posOffset>
          </wp:positionV>
          <wp:extent cx="1635760" cy="435610"/>
          <wp:effectExtent l="0" t="0" r="2540" b="0"/>
          <wp:wrapNone/>
          <wp:docPr id="5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D9">
      <w:rPr>
        <w:noProof/>
        <w:position w:val="1"/>
      </w:rPr>
      <w:drawing>
        <wp:anchor distT="0" distB="0" distL="114300" distR="114300" simplePos="0" relativeHeight="251660288" behindDoc="1" locked="0" layoutInCell="1" allowOverlap="1" wp14:anchorId="568E99E2" wp14:editId="37B252B6">
          <wp:simplePos x="0" y="0"/>
          <wp:positionH relativeFrom="column">
            <wp:posOffset>282237</wp:posOffset>
          </wp:positionH>
          <wp:positionV relativeFrom="paragraph">
            <wp:posOffset>-67310</wp:posOffset>
          </wp:positionV>
          <wp:extent cx="1065704" cy="621754"/>
          <wp:effectExtent l="0" t="0" r="1270" b="635"/>
          <wp:wrapNone/>
          <wp:docPr id="6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04" cy="62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D9">
      <w:rPr>
        <w:noProof/>
        <w:spacing w:val="120"/>
      </w:rPr>
      <w:drawing>
        <wp:anchor distT="0" distB="0" distL="114300" distR="114300" simplePos="0" relativeHeight="251654144" behindDoc="1" locked="0" layoutInCell="1" allowOverlap="1" wp14:anchorId="4F1BE144" wp14:editId="7B9DBCAD">
          <wp:simplePos x="0" y="0"/>
          <wp:positionH relativeFrom="column">
            <wp:posOffset>4418330</wp:posOffset>
          </wp:positionH>
          <wp:positionV relativeFrom="paragraph">
            <wp:posOffset>0</wp:posOffset>
          </wp:positionV>
          <wp:extent cx="1834515" cy="630555"/>
          <wp:effectExtent l="0" t="0" r="0" b="4445"/>
          <wp:wrapNone/>
          <wp:docPr id="6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D208" w14:textId="77777777" w:rsidR="00F2399B" w:rsidRDefault="00F2399B">
    <w:pPr>
      <w:pStyle w:val="Stopka"/>
    </w:pPr>
    <w:r w:rsidRPr="00FD07D9">
      <w:rPr>
        <w:noProof/>
        <w:position w:val="9"/>
      </w:rPr>
      <w:drawing>
        <wp:anchor distT="0" distB="0" distL="114300" distR="114300" simplePos="0" relativeHeight="251656192" behindDoc="1" locked="0" layoutInCell="1" allowOverlap="1" wp14:anchorId="40925569" wp14:editId="48E36740">
          <wp:simplePos x="0" y="0"/>
          <wp:positionH relativeFrom="column">
            <wp:posOffset>2386252</wp:posOffset>
          </wp:positionH>
          <wp:positionV relativeFrom="paragraph">
            <wp:posOffset>64135</wp:posOffset>
          </wp:positionV>
          <wp:extent cx="1635760" cy="435610"/>
          <wp:effectExtent l="0" t="0" r="2540" b="0"/>
          <wp:wrapNone/>
          <wp:docPr id="20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D9">
      <w:rPr>
        <w:noProof/>
        <w:position w:val="1"/>
      </w:rPr>
      <w:drawing>
        <wp:anchor distT="0" distB="0" distL="114300" distR="114300" simplePos="0" relativeHeight="251658240" behindDoc="1" locked="0" layoutInCell="1" allowOverlap="1" wp14:anchorId="56FCCE60" wp14:editId="3B8627B2">
          <wp:simplePos x="0" y="0"/>
          <wp:positionH relativeFrom="column">
            <wp:posOffset>282237</wp:posOffset>
          </wp:positionH>
          <wp:positionV relativeFrom="paragraph">
            <wp:posOffset>-67310</wp:posOffset>
          </wp:positionV>
          <wp:extent cx="1065704" cy="621754"/>
          <wp:effectExtent l="0" t="0" r="1270" b="635"/>
          <wp:wrapNone/>
          <wp:docPr id="20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04" cy="62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D9">
      <w:rPr>
        <w:noProof/>
        <w:spacing w:val="120"/>
      </w:rPr>
      <w:drawing>
        <wp:anchor distT="0" distB="0" distL="114300" distR="114300" simplePos="0" relativeHeight="251655168" behindDoc="1" locked="0" layoutInCell="1" allowOverlap="1" wp14:anchorId="24ADA3F1" wp14:editId="34772AF2">
          <wp:simplePos x="0" y="0"/>
          <wp:positionH relativeFrom="column">
            <wp:posOffset>4418330</wp:posOffset>
          </wp:positionH>
          <wp:positionV relativeFrom="paragraph">
            <wp:posOffset>0</wp:posOffset>
          </wp:positionV>
          <wp:extent cx="1834515" cy="630555"/>
          <wp:effectExtent l="0" t="0" r="0" b="4445"/>
          <wp:wrapNone/>
          <wp:docPr id="20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B790" w14:textId="77777777" w:rsidR="00F147BD" w:rsidRDefault="00F147BD" w:rsidP="00180E3B">
      <w:r>
        <w:separator/>
      </w:r>
    </w:p>
  </w:footnote>
  <w:footnote w:type="continuationSeparator" w:id="0">
    <w:p w14:paraId="201482AF" w14:textId="77777777" w:rsidR="00F147BD" w:rsidRDefault="00F147BD" w:rsidP="0018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D403" w14:textId="20306E5A" w:rsidR="00F2399B" w:rsidRDefault="008414F8" w:rsidP="008414F8">
    <w:pPr>
      <w:pStyle w:val="Nagwek"/>
      <w:jc w:val="center"/>
    </w:pPr>
    <w:r>
      <w:rPr>
        <w:noProof/>
      </w:rPr>
      <w:drawing>
        <wp:anchor distT="0" distB="0" distL="0" distR="0" simplePos="0" relativeHeight="251667456" behindDoc="0" locked="0" layoutInCell="1" allowOverlap="1" wp14:anchorId="2AEE879F" wp14:editId="6E90536D">
          <wp:simplePos x="0" y="0"/>
          <wp:positionH relativeFrom="page">
            <wp:posOffset>5562600</wp:posOffset>
          </wp:positionH>
          <wp:positionV relativeFrom="paragraph">
            <wp:posOffset>209550</wp:posOffset>
          </wp:positionV>
          <wp:extent cx="1478280" cy="1419225"/>
          <wp:effectExtent l="0" t="0" r="7620" b="9525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6809" t="3510"/>
                  <a:stretch/>
                </pic:blipFill>
                <pic:spPr bwMode="auto">
                  <a:xfrm>
                    <a:off x="0" y="0"/>
                    <a:ext cx="1481073" cy="1421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6F03F58A" wp14:editId="2647C103">
          <wp:simplePos x="0" y="0"/>
          <wp:positionH relativeFrom="page">
            <wp:posOffset>342899</wp:posOffset>
          </wp:positionH>
          <wp:positionV relativeFrom="paragraph">
            <wp:posOffset>171450</wp:posOffset>
          </wp:positionV>
          <wp:extent cx="1323975" cy="1428750"/>
          <wp:effectExtent l="0" t="0" r="9525" b="0"/>
          <wp:wrapNone/>
          <wp:docPr id="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6809" t="3510"/>
                  <a:stretch/>
                </pic:blipFill>
                <pic:spPr bwMode="auto">
                  <a:xfrm flipH="1">
                    <a:off x="0" y="0"/>
                    <a:ext cx="1324423" cy="1429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53F558" wp14:editId="02A1A74C">
          <wp:extent cx="3171825" cy="1771650"/>
          <wp:effectExtent l="0" t="0" r="9525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199" cy="177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0F7B" w14:textId="77777777" w:rsidR="008414F8" w:rsidRDefault="008414F8" w:rsidP="008414F8">
    <w:pPr>
      <w:pStyle w:val="Nagwek"/>
      <w:jc w:val="center"/>
    </w:pPr>
    <w:r>
      <w:rPr>
        <w:noProof/>
      </w:rPr>
      <w:drawing>
        <wp:anchor distT="0" distB="0" distL="0" distR="0" simplePos="0" relativeHeight="251670528" behindDoc="0" locked="0" layoutInCell="1" allowOverlap="1" wp14:anchorId="39F1A725" wp14:editId="06A5F888">
          <wp:simplePos x="0" y="0"/>
          <wp:positionH relativeFrom="page">
            <wp:posOffset>5562600</wp:posOffset>
          </wp:positionH>
          <wp:positionV relativeFrom="paragraph">
            <wp:posOffset>209550</wp:posOffset>
          </wp:positionV>
          <wp:extent cx="1478280" cy="1419225"/>
          <wp:effectExtent l="0" t="0" r="7620" b="9525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6809" t="3510"/>
                  <a:stretch/>
                </pic:blipFill>
                <pic:spPr bwMode="auto">
                  <a:xfrm>
                    <a:off x="0" y="0"/>
                    <a:ext cx="1481073" cy="1421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9504" behindDoc="0" locked="0" layoutInCell="1" allowOverlap="1" wp14:anchorId="283C34D3" wp14:editId="28C35E11">
          <wp:simplePos x="0" y="0"/>
          <wp:positionH relativeFrom="page">
            <wp:posOffset>342899</wp:posOffset>
          </wp:positionH>
          <wp:positionV relativeFrom="paragraph">
            <wp:posOffset>171450</wp:posOffset>
          </wp:positionV>
          <wp:extent cx="1323975" cy="1428750"/>
          <wp:effectExtent l="0" t="0" r="9525" b="0"/>
          <wp:wrapNone/>
          <wp:docPr id="19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6809" t="3510"/>
                  <a:stretch/>
                </pic:blipFill>
                <pic:spPr bwMode="auto">
                  <a:xfrm flipH="1">
                    <a:off x="0" y="0"/>
                    <a:ext cx="1324423" cy="1429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FC7CBA" wp14:editId="1649E183">
          <wp:extent cx="3171825" cy="1771650"/>
          <wp:effectExtent l="0" t="0" r="9525" b="0"/>
          <wp:docPr id="199" name="Obraz 1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199" cy="177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1D1"/>
    <w:multiLevelType w:val="hybridMultilevel"/>
    <w:tmpl w:val="F71A21CA"/>
    <w:lvl w:ilvl="0" w:tplc="E4622CA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5F5D"/>
    <w:multiLevelType w:val="hybridMultilevel"/>
    <w:tmpl w:val="5C18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13BF"/>
    <w:multiLevelType w:val="hybridMultilevel"/>
    <w:tmpl w:val="ED464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6994"/>
    <w:multiLevelType w:val="hybridMultilevel"/>
    <w:tmpl w:val="8DD6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1875"/>
    <w:multiLevelType w:val="hybridMultilevel"/>
    <w:tmpl w:val="F17CCB28"/>
    <w:lvl w:ilvl="0" w:tplc="E4622CA6">
      <w:numFmt w:val="bullet"/>
      <w:lvlText w:val="•"/>
      <w:lvlJc w:val="left"/>
      <w:pPr>
        <w:ind w:left="1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4301330C"/>
    <w:multiLevelType w:val="hybridMultilevel"/>
    <w:tmpl w:val="3230ACE0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492C6723"/>
    <w:multiLevelType w:val="hybridMultilevel"/>
    <w:tmpl w:val="CD1C4452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509B0303"/>
    <w:multiLevelType w:val="hybridMultilevel"/>
    <w:tmpl w:val="5A40CA00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8" w15:restartNumberingAfterBreak="0">
    <w:nsid w:val="701E76B1"/>
    <w:multiLevelType w:val="hybridMultilevel"/>
    <w:tmpl w:val="68A85F3E"/>
    <w:lvl w:ilvl="0" w:tplc="4FC222D0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54"/>
        <w:sz w:val="24"/>
        <w:szCs w:val="24"/>
      </w:rPr>
    </w:lvl>
    <w:lvl w:ilvl="1" w:tplc="E4622CA6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39E0AED0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D15C5440"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7BDADC64"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6A1C2AC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2CE903C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C15C9C9A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5BCE6F3C"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9" w15:restartNumberingAfterBreak="0">
    <w:nsid w:val="7AEA2CA1"/>
    <w:multiLevelType w:val="hybridMultilevel"/>
    <w:tmpl w:val="AAE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5E7D"/>
    <w:multiLevelType w:val="hybridMultilevel"/>
    <w:tmpl w:val="7654C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B6EEC"/>
    <w:multiLevelType w:val="hybridMultilevel"/>
    <w:tmpl w:val="311E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Konstanciuk">
    <w15:presenceInfo w15:providerId="AD" w15:userId="S-1-5-21-1531799434-1786064730-2900747662-90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17"/>
    <w:rsid w:val="00060B9A"/>
    <w:rsid w:val="000F4BFD"/>
    <w:rsid w:val="00152D61"/>
    <w:rsid w:val="00180E3B"/>
    <w:rsid w:val="001B7F17"/>
    <w:rsid w:val="001D17DE"/>
    <w:rsid w:val="00210566"/>
    <w:rsid w:val="002509EC"/>
    <w:rsid w:val="00255B57"/>
    <w:rsid w:val="00286BB6"/>
    <w:rsid w:val="002B5523"/>
    <w:rsid w:val="002F4F3B"/>
    <w:rsid w:val="002F69FE"/>
    <w:rsid w:val="00326F62"/>
    <w:rsid w:val="0039044C"/>
    <w:rsid w:val="003B7D5F"/>
    <w:rsid w:val="004A33F9"/>
    <w:rsid w:val="004F0EF9"/>
    <w:rsid w:val="006F2171"/>
    <w:rsid w:val="008414F8"/>
    <w:rsid w:val="009F3A79"/>
    <w:rsid w:val="00AE67F2"/>
    <w:rsid w:val="00B15876"/>
    <w:rsid w:val="00B23D17"/>
    <w:rsid w:val="00D636EC"/>
    <w:rsid w:val="00D66DFC"/>
    <w:rsid w:val="00D85F4C"/>
    <w:rsid w:val="00DD323D"/>
    <w:rsid w:val="00DF530B"/>
    <w:rsid w:val="00E25097"/>
    <w:rsid w:val="00E66028"/>
    <w:rsid w:val="00F147BD"/>
    <w:rsid w:val="00F2399B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CC66B"/>
  <w15:docId w15:val="{02C5CEB9-AB72-3B42-83DA-D40E8C4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90"/>
      <w:ind w:left="4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7"/>
      <w:ind w:left="5170" w:right="1114" w:hanging="1779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line="291" w:lineRule="exact"/>
      <w:ind w:left="11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0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E3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0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3B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6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62"/>
    <w:rPr>
      <w:rFonts w:ascii="Times New Roman" w:eastAsia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60B9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t@wum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36DE0B-3A57-DF45-A254-29C95FCC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karta_technologiczna_algorytm_final_05_05_2020.docx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karta_technologiczna_algorytm_final_05_05_2020.docx</dc:title>
  <dc:creator>wum</dc:creator>
  <cp:lastModifiedBy>Eliza Konstanciuk</cp:lastModifiedBy>
  <cp:revision>3</cp:revision>
  <cp:lastPrinted>2022-02-22T10:32:00Z</cp:lastPrinted>
  <dcterms:created xsi:type="dcterms:W3CDTF">2022-02-23T10:19:00Z</dcterms:created>
  <dcterms:modified xsi:type="dcterms:W3CDTF">2022-02-23T13:04:00Z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2022-02-01T00:00:00Z</vt:filetime>
  </property>
</Properties>
</file>